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89" w:rsidRDefault="00470C89" w:rsidP="00470C89">
      <w:pPr>
        <w:tabs>
          <w:tab w:val="left" w:pos="7657"/>
        </w:tabs>
        <w:spacing w:line="360" w:lineRule="auto"/>
        <w:rPr>
          <w:rFonts w:ascii="仿宋_GB2312" w:eastAsia="仿宋_GB2312" w:hAnsi="宋体"/>
          <w:b/>
          <w:sz w:val="30"/>
        </w:rPr>
      </w:pPr>
      <w:r>
        <w:rPr>
          <w:rFonts w:ascii="仿宋_GB2312" w:eastAsia="仿宋_GB2312" w:hAnsi="宋体" w:hint="eastAsia"/>
          <w:b/>
          <w:sz w:val="30"/>
        </w:rPr>
        <w:t xml:space="preserve">附件： </w:t>
      </w:r>
    </w:p>
    <w:p w:rsidR="00470C89" w:rsidRDefault="00470C89" w:rsidP="00470C89">
      <w:pPr>
        <w:spacing w:line="360" w:lineRule="auto"/>
        <w:jc w:val="center"/>
        <w:rPr>
          <w:rFonts w:ascii="黑体" w:eastAsia="黑体" w:hAnsi="宋体"/>
          <w:b/>
          <w:sz w:val="48"/>
        </w:rPr>
      </w:pPr>
    </w:p>
    <w:p w:rsidR="00470C89" w:rsidRDefault="00470C89" w:rsidP="00470C89">
      <w:pPr>
        <w:spacing w:line="360" w:lineRule="auto"/>
        <w:jc w:val="center"/>
        <w:rPr>
          <w:rFonts w:ascii="仿宋_GB2312" w:eastAsia="黑体" w:hAnsi="宋体"/>
          <w:b/>
          <w:sz w:val="44"/>
        </w:rPr>
      </w:pPr>
      <w:r>
        <w:rPr>
          <w:rFonts w:ascii="仿宋_GB2312" w:eastAsia="黑体" w:hAnsi="宋体"/>
          <w:b/>
          <w:noProof/>
          <w:sz w:val="44"/>
        </w:rPr>
        <w:drawing>
          <wp:anchor distT="0" distB="0" distL="114300" distR="114300" simplePos="0" relativeHeight="251659264" behindDoc="0" locked="0" layoutInCell="1" allowOverlap="1" wp14:anchorId="25B2590A" wp14:editId="460E9286">
            <wp:simplePos x="0" y="0"/>
            <wp:positionH relativeFrom="column">
              <wp:posOffset>1172845</wp:posOffset>
            </wp:positionH>
            <wp:positionV relativeFrom="paragraph">
              <wp:posOffset>306705</wp:posOffset>
            </wp:positionV>
            <wp:extent cx="2933700" cy="635635"/>
            <wp:effectExtent l="0" t="0" r="0" b="0"/>
            <wp:wrapTopAndBottom/>
            <wp:docPr id="1" name="图片 1" descr="说明: txj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txjt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862" w:rsidRDefault="00F94862" w:rsidP="00F94862">
      <w:pPr>
        <w:spacing w:line="360" w:lineRule="auto"/>
        <w:jc w:val="center"/>
        <w:rPr>
          <w:rFonts w:ascii="仿宋_GB2312" w:eastAsia="黑体" w:hAnsi="宋体"/>
          <w:b/>
          <w:sz w:val="44"/>
        </w:rPr>
      </w:pPr>
      <w:r>
        <w:rPr>
          <w:rFonts w:ascii="黑体" w:eastAsia="黑体" w:hAnsi="宋体" w:hint="eastAsia"/>
          <w:b/>
          <w:sz w:val="48"/>
        </w:rPr>
        <w:t>“名师、名课、名教材”建设工程</w:t>
      </w:r>
    </w:p>
    <w:p w:rsidR="00F94862" w:rsidRDefault="00F94862" w:rsidP="00F94862">
      <w:pPr>
        <w:spacing w:line="360" w:lineRule="auto"/>
        <w:jc w:val="center"/>
        <w:rPr>
          <w:rFonts w:ascii="华文中宋" w:eastAsia="隶书" w:hAnsi="宋体"/>
          <w:b/>
          <w:sz w:val="72"/>
        </w:rPr>
      </w:pPr>
      <w:r>
        <w:rPr>
          <w:rFonts w:ascii="华文中宋" w:eastAsia="隶书" w:hAnsi="宋体" w:hint="eastAsia"/>
          <w:b/>
          <w:sz w:val="72"/>
        </w:rPr>
        <w:t>申</w:t>
      </w:r>
      <w:r>
        <w:rPr>
          <w:rFonts w:ascii="华文中宋" w:eastAsia="隶书" w:hAnsi="宋体" w:hint="eastAsia"/>
          <w:b/>
          <w:sz w:val="72"/>
        </w:rPr>
        <w:t xml:space="preserve">  </w:t>
      </w:r>
      <w:r>
        <w:rPr>
          <w:rFonts w:ascii="华文中宋" w:eastAsia="隶书" w:hAnsi="宋体" w:hint="eastAsia"/>
          <w:b/>
          <w:sz w:val="72"/>
        </w:rPr>
        <w:t>报</w:t>
      </w:r>
      <w:r>
        <w:rPr>
          <w:rFonts w:ascii="华文中宋" w:eastAsia="隶书" w:hAnsi="宋体" w:hint="eastAsia"/>
          <w:b/>
          <w:sz w:val="72"/>
        </w:rPr>
        <w:t xml:space="preserve">  </w:t>
      </w:r>
      <w:r>
        <w:rPr>
          <w:rFonts w:ascii="华文中宋" w:eastAsia="隶书" w:hAnsi="宋体" w:hint="eastAsia"/>
          <w:b/>
          <w:sz w:val="72"/>
        </w:rPr>
        <w:t>书</w:t>
      </w:r>
    </w:p>
    <w:p w:rsidR="00F94862" w:rsidRPr="00A70989" w:rsidRDefault="00F94862" w:rsidP="00F94862">
      <w:pPr>
        <w:spacing w:line="360" w:lineRule="auto"/>
        <w:jc w:val="center"/>
        <w:rPr>
          <w:rFonts w:ascii="黑体" w:eastAsia="黑体" w:hAnsi="宋体"/>
          <w:b/>
          <w:sz w:val="48"/>
        </w:rPr>
      </w:pPr>
      <w:r w:rsidRPr="00A70989">
        <w:rPr>
          <w:rFonts w:ascii="黑体" w:eastAsia="黑体" w:hAnsi="宋体" w:hint="eastAsia"/>
          <w:b/>
          <w:sz w:val="48"/>
        </w:rPr>
        <w:t>（</w:t>
      </w:r>
      <w:r w:rsidR="003B11AA">
        <w:rPr>
          <w:rFonts w:ascii="黑体" w:eastAsia="黑体" w:hAnsi="宋体" w:hint="eastAsia"/>
          <w:b/>
          <w:sz w:val="48"/>
        </w:rPr>
        <w:t>名师</w:t>
      </w:r>
      <w:r w:rsidRPr="00A70989">
        <w:rPr>
          <w:rFonts w:ascii="黑体" w:eastAsia="黑体" w:hAnsi="宋体" w:hint="eastAsia"/>
          <w:b/>
          <w:sz w:val="48"/>
        </w:rPr>
        <w:t>）</w:t>
      </w:r>
    </w:p>
    <w:p w:rsidR="00470C89" w:rsidRPr="00F94862" w:rsidRDefault="00470C89" w:rsidP="00470C89">
      <w:pPr>
        <w:spacing w:line="360" w:lineRule="auto"/>
        <w:rPr>
          <w:sz w:val="52"/>
          <w:szCs w:val="52"/>
        </w:rPr>
      </w:pPr>
    </w:p>
    <w:p w:rsidR="00470C89" w:rsidRDefault="00470C89" w:rsidP="00470C89">
      <w:pPr>
        <w:spacing w:line="360" w:lineRule="auto"/>
        <w:rPr>
          <w:sz w:val="28"/>
        </w:rPr>
      </w:pPr>
    </w:p>
    <w:p w:rsidR="00470C89" w:rsidRDefault="00470C89" w:rsidP="00470C89">
      <w:pPr>
        <w:spacing w:line="360" w:lineRule="auto"/>
        <w:rPr>
          <w:sz w:val="28"/>
        </w:rPr>
      </w:pPr>
    </w:p>
    <w:p w:rsidR="00470C89" w:rsidRDefault="00470C89" w:rsidP="00470C89">
      <w:pPr>
        <w:spacing w:line="360" w:lineRule="auto"/>
        <w:ind w:firstLineChars="600" w:firstLine="1680"/>
        <w:rPr>
          <w:rFonts w:eastAsia="楷体_GB2312"/>
          <w:sz w:val="28"/>
        </w:rPr>
      </w:pPr>
    </w:p>
    <w:p w:rsidR="00470C89" w:rsidRPr="00470C89" w:rsidRDefault="007F29CF" w:rsidP="00470C89">
      <w:pPr>
        <w:spacing w:line="360" w:lineRule="auto"/>
        <w:ind w:firstLineChars="600" w:firstLine="1680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申报</w:t>
      </w:r>
      <w:r w:rsidR="00470C89">
        <w:rPr>
          <w:rFonts w:eastAsia="楷体_GB2312" w:hint="eastAsia"/>
          <w:sz w:val="28"/>
        </w:rPr>
        <w:t>人姓名</w:t>
      </w:r>
      <w:r w:rsidR="00470C89">
        <w:rPr>
          <w:rFonts w:eastAsia="楷体_GB2312" w:hint="eastAsia"/>
          <w:sz w:val="28"/>
          <w:u w:val="single"/>
        </w:rPr>
        <w:t xml:space="preserve">                        </w:t>
      </w:r>
    </w:p>
    <w:p w:rsidR="00470C89" w:rsidRDefault="00470C89" w:rsidP="00470C89">
      <w:pPr>
        <w:spacing w:line="360" w:lineRule="auto"/>
        <w:ind w:firstLineChars="600" w:firstLine="1680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申</w:t>
      </w:r>
      <w:r>
        <w:rPr>
          <w:rFonts w:eastAsia="楷体_GB2312" w:hint="eastAsia"/>
          <w:sz w:val="28"/>
        </w:rPr>
        <w:t xml:space="preserve"> </w:t>
      </w:r>
      <w:proofErr w:type="gramStart"/>
      <w:r>
        <w:rPr>
          <w:rFonts w:eastAsia="楷体_GB2312" w:hint="eastAsia"/>
          <w:sz w:val="28"/>
        </w:rPr>
        <w:t>报类</w:t>
      </w:r>
      <w:proofErr w:type="gramEnd"/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别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                     </w:t>
      </w:r>
    </w:p>
    <w:p w:rsidR="00470C89" w:rsidRPr="008E3FED" w:rsidRDefault="00470C89" w:rsidP="00470C89">
      <w:pPr>
        <w:spacing w:line="360" w:lineRule="auto"/>
        <w:ind w:firstLineChars="600" w:firstLine="168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所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在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学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院</w:t>
      </w:r>
      <w:r>
        <w:rPr>
          <w:rFonts w:eastAsia="楷体_GB2312" w:hint="eastAsia"/>
          <w:sz w:val="28"/>
          <w:u w:val="single"/>
        </w:rPr>
        <w:t xml:space="preserve">                        </w:t>
      </w:r>
    </w:p>
    <w:p w:rsidR="00470C89" w:rsidRDefault="00470C89" w:rsidP="00470C89">
      <w:pPr>
        <w:spacing w:line="360" w:lineRule="auto"/>
        <w:ind w:firstLineChars="600" w:firstLine="1680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联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系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方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式</w:t>
      </w:r>
      <w:r>
        <w:rPr>
          <w:rFonts w:eastAsia="楷体_GB2312" w:hint="eastAsia"/>
          <w:sz w:val="28"/>
          <w:u w:val="single"/>
        </w:rPr>
        <w:t xml:space="preserve">                      </w:t>
      </w:r>
      <w:r>
        <w:rPr>
          <w:rFonts w:eastAsia="楷体_GB2312" w:hint="eastAsia"/>
          <w:sz w:val="24"/>
          <w:u w:val="single"/>
        </w:rPr>
        <w:t xml:space="preserve">  </w:t>
      </w:r>
    </w:p>
    <w:p w:rsidR="00470C89" w:rsidRPr="008E3FED" w:rsidRDefault="00470C89" w:rsidP="00470C89">
      <w:pPr>
        <w:spacing w:line="360" w:lineRule="auto"/>
        <w:ind w:firstLineChars="600" w:firstLine="1680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电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子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邮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箱</w:t>
      </w:r>
      <w:r>
        <w:rPr>
          <w:rFonts w:eastAsia="楷体_GB2312" w:hint="eastAsia"/>
          <w:sz w:val="28"/>
          <w:u w:val="single"/>
        </w:rPr>
        <w:t xml:space="preserve">                      </w:t>
      </w:r>
      <w:r>
        <w:rPr>
          <w:rFonts w:eastAsia="楷体_GB2312" w:hint="eastAsia"/>
          <w:sz w:val="24"/>
          <w:u w:val="single"/>
        </w:rPr>
        <w:t xml:space="preserve">  </w:t>
      </w:r>
    </w:p>
    <w:p w:rsidR="00470C89" w:rsidRDefault="00470C89" w:rsidP="00470C89">
      <w:pPr>
        <w:spacing w:line="360" w:lineRule="auto"/>
        <w:rPr>
          <w:rFonts w:eastAsia="华文楷体"/>
          <w:sz w:val="28"/>
        </w:rPr>
      </w:pPr>
    </w:p>
    <w:p w:rsidR="00470C89" w:rsidRDefault="00470C89" w:rsidP="00470C89">
      <w:pPr>
        <w:spacing w:line="360" w:lineRule="auto"/>
        <w:rPr>
          <w:rFonts w:eastAsia="华文楷体"/>
          <w:sz w:val="28"/>
        </w:rPr>
      </w:pPr>
    </w:p>
    <w:p w:rsidR="00470C89" w:rsidRDefault="00470C89" w:rsidP="00470C89">
      <w:pPr>
        <w:spacing w:line="360" w:lineRule="auto"/>
        <w:jc w:val="center"/>
        <w:rPr>
          <w:rFonts w:ascii="宋体" w:eastAsia="楷体_GB2312" w:hAnsi="宋体"/>
          <w:b/>
          <w:sz w:val="32"/>
        </w:rPr>
      </w:pPr>
      <w:r>
        <w:rPr>
          <w:rFonts w:ascii="宋体" w:eastAsia="楷体_GB2312" w:hAnsi="宋体" w:hint="eastAsia"/>
          <w:b/>
          <w:sz w:val="32"/>
        </w:rPr>
        <w:t>教务处</w:t>
      </w:r>
      <w:r>
        <w:rPr>
          <w:rFonts w:ascii="宋体" w:eastAsia="楷体_GB2312" w:hAnsi="宋体" w:hint="eastAsia"/>
          <w:b/>
          <w:sz w:val="32"/>
        </w:rPr>
        <w:t xml:space="preserve"> </w:t>
      </w:r>
      <w:r>
        <w:rPr>
          <w:rFonts w:ascii="宋体" w:eastAsia="楷体_GB2312" w:hAnsi="宋体" w:hint="eastAsia"/>
          <w:b/>
          <w:sz w:val="32"/>
        </w:rPr>
        <w:t>制</w:t>
      </w:r>
    </w:p>
    <w:p w:rsidR="00470C89" w:rsidRPr="00E6265E" w:rsidRDefault="00470C89" w:rsidP="00E6265E">
      <w:pPr>
        <w:pStyle w:val="a5"/>
        <w:spacing w:line="360" w:lineRule="auto"/>
        <w:ind w:leftChars="47" w:left="99"/>
        <w:jc w:val="center"/>
        <w:rPr>
          <w:rFonts w:eastAsia="仿宋_GB2312"/>
          <w:b/>
          <w:bCs/>
          <w:sz w:val="32"/>
          <w:lang w:eastAsia="zh-CN"/>
        </w:rPr>
      </w:pPr>
      <w:r>
        <w:rPr>
          <w:rFonts w:eastAsia="楷体_GB2312" w:hint="eastAsia"/>
          <w:b/>
          <w:bCs/>
          <w:sz w:val="32"/>
        </w:rPr>
        <w:t>20</w:t>
      </w:r>
      <w:r>
        <w:rPr>
          <w:rFonts w:eastAsia="楷体_GB2312" w:hint="eastAsia"/>
          <w:b/>
          <w:bCs/>
          <w:sz w:val="32"/>
          <w:lang w:eastAsia="zh-CN"/>
        </w:rPr>
        <w:t>16</w:t>
      </w:r>
      <w:r>
        <w:rPr>
          <w:rFonts w:eastAsia="楷体_GB2312" w:hint="eastAsia"/>
          <w:b/>
          <w:bCs/>
          <w:sz w:val="32"/>
        </w:rPr>
        <w:t xml:space="preserve">  </w:t>
      </w:r>
      <w:r>
        <w:rPr>
          <w:rFonts w:eastAsia="楷体_GB2312" w:hint="eastAsia"/>
          <w:b/>
          <w:bCs/>
          <w:sz w:val="32"/>
        </w:rPr>
        <w:t>年</w:t>
      </w:r>
      <w:r>
        <w:rPr>
          <w:rFonts w:eastAsia="楷体_GB2312" w:hint="eastAsia"/>
          <w:b/>
          <w:bCs/>
          <w:sz w:val="32"/>
          <w:lang w:eastAsia="zh-CN"/>
        </w:rPr>
        <w:t xml:space="preserve"> 10</w:t>
      </w:r>
      <w:r>
        <w:rPr>
          <w:rFonts w:eastAsia="楷体_GB2312" w:hint="eastAsia"/>
          <w:b/>
          <w:bCs/>
          <w:sz w:val="32"/>
        </w:rPr>
        <w:t xml:space="preserve"> </w:t>
      </w:r>
      <w:r>
        <w:rPr>
          <w:rFonts w:eastAsia="楷体_GB2312" w:hint="eastAsia"/>
          <w:b/>
          <w:bCs/>
          <w:sz w:val="32"/>
        </w:rPr>
        <w:t>月</w:t>
      </w:r>
    </w:p>
    <w:p w:rsidR="00470C89" w:rsidRPr="00470C89" w:rsidRDefault="00470C89" w:rsidP="00470C89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lastRenderedPageBreak/>
        <w:t>一、</w:t>
      </w:r>
      <w:r w:rsidR="00F13AEE">
        <w:rPr>
          <w:rFonts w:ascii="黑体" w:eastAsia="黑体" w:hAnsi="宋体" w:hint="eastAsia"/>
          <w:bCs/>
          <w:sz w:val="32"/>
          <w:szCs w:val="32"/>
        </w:rPr>
        <w:t>申报</w:t>
      </w:r>
      <w:r>
        <w:rPr>
          <w:rFonts w:ascii="黑体" w:eastAsia="黑体" w:hAnsi="宋体" w:hint="eastAsia"/>
          <w:bCs/>
          <w:sz w:val="32"/>
          <w:szCs w:val="32"/>
        </w:rPr>
        <w:t>人基本情况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315"/>
        <w:gridCol w:w="1410"/>
        <w:gridCol w:w="1192"/>
        <w:gridCol w:w="1689"/>
        <w:gridCol w:w="1078"/>
        <w:gridCol w:w="279"/>
        <w:gridCol w:w="678"/>
        <w:gridCol w:w="631"/>
      </w:tblGrid>
      <w:tr w:rsidR="00470C89" w:rsidTr="00470C89">
        <w:trPr>
          <w:trHeight w:val="567"/>
        </w:trPr>
        <w:tc>
          <w:tcPr>
            <w:tcW w:w="1788" w:type="dxa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    名</w:t>
            </w:r>
          </w:p>
        </w:tc>
        <w:tc>
          <w:tcPr>
            <w:tcW w:w="2917" w:type="dxa"/>
            <w:gridSpan w:val="3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9" w:type="dxa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出生年月</w:t>
            </w:r>
          </w:p>
        </w:tc>
        <w:tc>
          <w:tcPr>
            <w:tcW w:w="1357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631" w:type="dxa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70C89" w:rsidTr="00470C89">
        <w:trPr>
          <w:trHeight w:val="567"/>
        </w:trPr>
        <w:tc>
          <w:tcPr>
            <w:tcW w:w="1788" w:type="dxa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主讲课程</w:t>
            </w:r>
          </w:p>
        </w:tc>
        <w:tc>
          <w:tcPr>
            <w:tcW w:w="2917" w:type="dxa"/>
            <w:gridSpan w:val="3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9" w:type="dxa"/>
            <w:vAlign w:val="center"/>
          </w:tcPr>
          <w:p w:rsidR="00470C89" w:rsidRDefault="007F29CF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名师等级</w:t>
            </w:r>
          </w:p>
        </w:tc>
        <w:tc>
          <w:tcPr>
            <w:tcW w:w="2666" w:type="dxa"/>
            <w:gridSpan w:val="4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70C89" w:rsidTr="00470C89">
        <w:trPr>
          <w:trHeight w:val="567"/>
        </w:trPr>
        <w:tc>
          <w:tcPr>
            <w:tcW w:w="1788" w:type="dxa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最后学历（学位）</w:t>
            </w:r>
          </w:p>
        </w:tc>
        <w:tc>
          <w:tcPr>
            <w:tcW w:w="1725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授予单位</w:t>
            </w:r>
          </w:p>
        </w:tc>
        <w:tc>
          <w:tcPr>
            <w:tcW w:w="1689" w:type="dxa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授予时间</w:t>
            </w:r>
          </w:p>
        </w:tc>
        <w:tc>
          <w:tcPr>
            <w:tcW w:w="1588" w:type="dxa"/>
            <w:gridSpan w:val="3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70C89" w:rsidTr="00470C89">
        <w:trPr>
          <w:trHeight w:val="567"/>
        </w:trPr>
        <w:tc>
          <w:tcPr>
            <w:tcW w:w="1788" w:type="dxa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参加工作时间</w:t>
            </w:r>
          </w:p>
        </w:tc>
        <w:tc>
          <w:tcPr>
            <w:tcW w:w="2917" w:type="dxa"/>
            <w:gridSpan w:val="3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     月</w:t>
            </w:r>
          </w:p>
        </w:tc>
        <w:tc>
          <w:tcPr>
            <w:tcW w:w="1689" w:type="dxa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从事高等教育</w:t>
            </w:r>
          </w:p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教学工作工龄</w:t>
            </w:r>
          </w:p>
        </w:tc>
        <w:tc>
          <w:tcPr>
            <w:tcW w:w="2666" w:type="dxa"/>
            <w:gridSpan w:val="4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</w:p>
        </w:tc>
      </w:tr>
      <w:tr w:rsidR="00470C89" w:rsidTr="00470C89">
        <w:trPr>
          <w:trHeight w:val="567"/>
        </w:trPr>
        <w:tc>
          <w:tcPr>
            <w:tcW w:w="1788" w:type="dxa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专业技术职务</w:t>
            </w:r>
          </w:p>
        </w:tc>
        <w:tc>
          <w:tcPr>
            <w:tcW w:w="2917" w:type="dxa"/>
            <w:gridSpan w:val="3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9" w:type="dxa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行政职务</w:t>
            </w:r>
          </w:p>
        </w:tc>
        <w:tc>
          <w:tcPr>
            <w:tcW w:w="2666" w:type="dxa"/>
            <w:gridSpan w:val="4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F29CF" w:rsidTr="003C07E0">
        <w:trPr>
          <w:trHeight w:val="567"/>
        </w:trPr>
        <w:tc>
          <w:tcPr>
            <w:tcW w:w="1788" w:type="dxa"/>
            <w:vAlign w:val="center"/>
          </w:tcPr>
          <w:p w:rsidR="007F29CF" w:rsidRDefault="007F29CF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担任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教指委情况</w:t>
            </w:r>
            <w:proofErr w:type="gramEnd"/>
          </w:p>
        </w:tc>
        <w:tc>
          <w:tcPr>
            <w:tcW w:w="7272" w:type="dxa"/>
            <w:gridSpan w:val="8"/>
            <w:vAlign w:val="center"/>
          </w:tcPr>
          <w:p w:rsidR="007F29CF" w:rsidRDefault="007F29CF" w:rsidP="00CE248D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7F29CF" w:rsidTr="003C07E0">
        <w:trPr>
          <w:trHeight w:val="567"/>
        </w:trPr>
        <w:tc>
          <w:tcPr>
            <w:tcW w:w="1788" w:type="dxa"/>
            <w:vAlign w:val="center"/>
          </w:tcPr>
          <w:p w:rsidR="007F29CF" w:rsidRDefault="007F29CF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参与名师工作室情况</w:t>
            </w:r>
          </w:p>
        </w:tc>
        <w:tc>
          <w:tcPr>
            <w:tcW w:w="7272" w:type="dxa"/>
            <w:gridSpan w:val="8"/>
            <w:vAlign w:val="center"/>
          </w:tcPr>
          <w:p w:rsidR="007F29CF" w:rsidRDefault="007F29CF" w:rsidP="00CE248D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470C89" w:rsidTr="00470C89">
        <w:trPr>
          <w:trHeight w:val="567"/>
        </w:trPr>
        <w:tc>
          <w:tcPr>
            <w:tcW w:w="1788" w:type="dxa"/>
            <w:vAlign w:val="center"/>
          </w:tcPr>
          <w:p w:rsidR="00470C89" w:rsidRDefault="007F29CF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移动电话</w:t>
            </w:r>
          </w:p>
        </w:tc>
        <w:tc>
          <w:tcPr>
            <w:tcW w:w="2917" w:type="dxa"/>
            <w:gridSpan w:val="3"/>
            <w:vAlign w:val="center"/>
          </w:tcPr>
          <w:p w:rsidR="00470C89" w:rsidRDefault="00470C89" w:rsidP="00CE248D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9" w:type="dxa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电子信箱</w:t>
            </w:r>
          </w:p>
        </w:tc>
        <w:tc>
          <w:tcPr>
            <w:tcW w:w="2666" w:type="dxa"/>
            <w:gridSpan w:val="4"/>
            <w:vAlign w:val="center"/>
          </w:tcPr>
          <w:p w:rsidR="00470C89" w:rsidRDefault="00470C89" w:rsidP="00CE248D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470C89" w:rsidRPr="007F29CF" w:rsidTr="00470C89">
        <w:trPr>
          <w:trHeight w:val="567"/>
        </w:trPr>
        <w:tc>
          <w:tcPr>
            <w:tcW w:w="1788" w:type="dxa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教学获奖情况</w:t>
            </w:r>
            <w:r w:rsidR="007F29CF">
              <w:rPr>
                <w:rFonts w:ascii="宋体" w:hAnsi="宋体" w:hint="eastAsia"/>
                <w:bCs/>
                <w:szCs w:val="21"/>
              </w:rPr>
              <w:t>（教学成果</w:t>
            </w:r>
            <w:r w:rsidR="0098304C">
              <w:rPr>
                <w:rFonts w:ascii="宋体" w:hAnsi="宋体" w:hint="eastAsia"/>
                <w:bCs/>
                <w:szCs w:val="21"/>
              </w:rPr>
              <w:t>、</w:t>
            </w:r>
            <w:r w:rsidR="007F29CF">
              <w:rPr>
                <w:rFonts w:ascii="宋体" w:hAnsi="宋体" w:hint="eastAsia"/>
                <w:bCs/>
                <w:szCs w:val="21"/>
              </w:rPr>
              <w:t>课程、教材、</w:t>
            </w:r>
            <w:r w:rsidR="0098304C">
              <w:rPr>
                <w:rFonts w:ascii="宋体" w:hAnsi="宋体" w:hint="eastAsia"/>
                <w:bCs/>
                <w:szCs w:val="21"/>
              </w:rPr>
              <w:t>授课竞赛、</w:t>
            </w:r>
            <w:proofErr w:type="gramStart"/>
            <w:r w:rsidR="0098304C">
              <w:rPr>
                <w:rFonts w:ascii="宋体" w:hAnsi="宋体" w:hint="eastAsia"/>
                <w:bCs/>
                <w:szCs w:val="21"/>
              </w:rPr>
              <w:t>微课竞赛</w:t>
            </w:r>
            <w:proofErr w:type="gramEnd"/>
            <w:r w:rsidR="0098304C">
              <w:rPr>
                <w:rFonts w:ascii="宋体" w:hAnsi="宋体" w:hint="eastAsia"/>
                <w:bCs/>
                <w:szCs w:val="21"/>
              </w:rPr>
              <w:t>、多媒体课件大赛等）</w:t>
            </w:r>
          </w:p>
        </w:tc>
        <w:tc>
          <w:tcPr>
            <w:tcW w:w="7272" w:type="dxa"/>
            <w:gridSpan w:val="8"/>
            <w:vAlign w:val="center"/>
          </w:tcPr>
          <w:p w:rsidR="00470C89" w:rsidRDefault="00470C89" w:rsidP="00CE248D">
            <w:pPr>
              <w:rPr>
                <w:rFonts w:ascii="宋体" w:hAnsi="宋体"/>
                <w:bCs/>
                <w:szCs w:val="21"/>
              </w:rPr>
            </w:pPr>
          </w:p>
          <w:p w:rsidR="00470C89" w:rsidRDefault="00470C89" w:rsidP="00CE248D">
            <w:pPr>
              <w:rPr>
                <w:rFonts w:ascii="宋体" w:hAnsi="宋体"/>
                <w:bCs/>
                <w:szCs w:val="21"/>
              </w:rPr>
            </w:pPr>
          </w:p>
          <w:p w:rsidR="00470C89" w:rsidRDefault="00470C89" w:rsidP="00CE248D">
            <w:pPr>
              <w:rPr>
                <w:rFonts w:ascii="宋体" w:hAnsi="宋体"/>
                <w:bCs/>
                <w:szCs w:val="21"/>
              </w:rPr>
            </w:pPr>
          </w:p>
          <w:p w:rsidR="00470C89" w:rsidRDefault="00470C89" w:rsidP="00CE248D">
            <w:pPr>
              <w:rPr>
                <w:rFonts w:ascii="宋体" w:hAnsi="宋体"/>
                <w:bCs/>
                <w:szCs w:val="21"/>
              </w:rPr>
            </w:pPr>
          </w:p>
          <w:p w:rsidR="00470C89" w:rsidRDefault="00470C89" w:rsidP="00CE248D">
            <w:pPr>
              <w:rPr>
                <w:rFonts w:ascii="宋体" w:hAnsi="宋体"/>
                <w:bCs/>
                <w:szCs w:val="21"/>
              </w:rPr>
            </w:pPr>
          </w:p>
          <w:p w:rsidR="007F29CF" w:rsidRDefault="007F29CF" w:rsidP="00CE248D">
            <w:pPr>
              <w:rPr>
                <w:rFonts w:ascii="宋体" w:hAnsi="宋体"/>
                <w:bCs/>
                <w:szCs w:val="21"/>
              </w:rPr>
            </w:pPr>
          </w:p>
          <w:p w:rsidR="007F29CF" w:rsidRDefault="007F29CF" w:rsidP="00CE248D">
            <w:pPr>
              <w:rPr>
                <w:rFonts w:ascii="宋体" w:hAnsi="宋体"/>
                <w:bCs/>
                <w:szCs w:val="21"/>
              </w:rPr>
            </w:pPr>
          </w:p>
          <w:p w:rsidR="00470C89" w:rsidRPr="0098304C" w:rsidRDefault="00470C89" w:rsidP="00CE248D">
            <w:pPr>
              <w:rPr>
                <w:rFonts w:ascii="宋体" w:hAnsi="宋体"/>
                <w:bCs/>
                <w:szCs w:val="21"/>
              </w:rPr>
            </w:pPr>
          </w:p>
          <w:p w:rsidR="00470C89" w:rsidRPr="007F29CF" w:rsidRDefault="00470C89" w:rsidP="00CE248D">
            <w:pPr>
              <w:rPr>
                <w:rFonts w:ascii="宋体" w:hAnsi="宋体"/>
                <w:bCs/>
                <w:szCs w:val="21"/>
              </w:rPr>
            </w:pPr>
          </w:p>
          <w:p w:rsidR="00470C89" w:rsidRDefault="00470C89" w:rsidP="00CE248D">
            <w:pPr>
              <w:rPr>
                <w:rFonts w:ascii="宋体" w:hAnsi="宋体"/>
                <w:bCs/>
                <w:szCs w:val="21"/>
              </w:rPr>
            </w:pPr>
          </w:p>
          <w:p w:rsidR="00470C89" w:rsidRDefault="00470C89" w:rsidP="00CE248D">
            <w:pPr>
              <w:rPr>
                <w:rFonts w:ascii="宋体" w:hAnsi="宋体"/>
                <w:bCs/>
                <w:szCs w:val="21"/>
              </w:rPr>
            </w:pPr>
          </w:p>
          <w:p w:rsidR="00470C89" w:rsidRDefault="00470C89" w:rsidP="00CE248D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470C89" w:rsidTr="00470C89">
        <w:trPr>
          <w:trHeight w:val="567"/>
        </w:trPr>
        <w:tc>
          <w:tcPr>
            <w:tcW w:w="9060" w:type="dxa"/>
            <w:gridSpan w:val="9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主要学习、工作简历</w:t>
            </w:r>
          </w:p>
        </w:tc>
      </w:tr>
      <w:tr w:rsidR="00470C89" w:rsidTr="00470C89">
        <w:trPr>
          <w:trHeight w:val="567"/>
        </w:trPr>
        <w:tc>
          <w:tcPr>
            <w:tcW w:w="2103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起止时间</w:t>
            </w:r>
          </w:p>
        </w:tc>
        <w:tc>
          <w:tcPr>
            <w:tcW w:w="2602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学习/工作单位</w:t>
            </w:r>
          </w:p>
        </w:tc>
        <w:tc>
          <w:tcPr>
            <w:tcW w:w="4355" w:type="dxa"/>
            <w:gridSpan w:val="5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所学专业/所从事学科领域和担任的行政职务</w:t>
            </w:r>
          </w:p>
        </w:tc>
      </w:tr>
      <w:tr w:rsidR="00470C89" w:rsidTr="00470C89">
        <w:trPr>
          <w:trHeight w:val="567"/>
        </w:trPr>
        <w:tc>
          <w:tcPr>
            <w:tcW w:w="2103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55" w:type="dxa"/>
            <w:gridSpan w:val="5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70C89" w:rsidTr="00470C89">
        <w:trPr>
          <w:trHeight w:val="567"/>
        </w:trPr>
        <w:tc>
          <w:tcPr>
            <w:tcW w:w="2103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55" w:type="dxa"/>
            <w:gridSpan w:val="5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70C89" w:rsidTr="00470C89">
        <w:trPr>
          <w:trHeight w:val="567"/>
        </w:trPr>
        <w:tc>
          <w:tcPr>
            <w:tcW w:w="2103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55" w:type="dxa"/>
            <w:gridSpan w:val="5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70C89" w:rsidTr="00470C89">
        <w:trPr>
          <w:trHeight w:val="567"/>
        </w:trPr>
        <w:tc>
          <w:tcPr>
            <w:tcW w:w="2103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55" w:type="dxa"/>
            <w:gridSpan w:val="5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7F29CF" w:rsidRDefault="007F29CF" w:rsidP="00470C89">
      <w:pPr>
        <w:spacing w:line="338" w:lineRule="auto"/>
        <w:jc w:val="center"/>
        <w:rPr>
          <w:ins w:id="0" w:author="李柯廷" w:date="2016-10-13T18:11:00Z"/>
          <w:rFonts w:ascii="黑体" w:eastAsia="黑体" w:hAnsi="宋体" w:hint="eastAsia"/>
          <w:bCs/>
          <w:sz w:val="32"/>
          <w:szCs w:val="32"/>
        </w:rPr>
      </w:pPr>
      <w:bookmarkStart w:id="1" w:name="_GoBack"/>
      <w:bookmarkEnd w:id="1"/>
    </w:p>
    <w:p w:rsidR="004033F4" w:rsidRDefault="004033F4" w:rsidP="00470C89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</w:p>
    <w:p w:rsidR="00470C89" w:rsidRDefault="00470C89" w:rsidP="00470C89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/>
          <w:bCs/>
          <w:sz w:val="32"/>
          <w:szCs w:val="32"/>
        </w:rPr>
        <w:lastRenderedPageBreak/>
        <w:t>二、</w:t>
      </w:r>
      <w:r w:rsidR="007F29CF" w:rsidRPr="007F29CF">
        <w:rPr>
          <w:rFonts w:ascii="黑体" w:eastAsia="黑体" w:hAnsi="宋体" w:hint="eastAsia"/>
          <w:bCs/>
          <w:sz w:val="32"/>
          <w:szCs w:val="32"/>
        </w:rPr>
        <w:t>申报</w:t>
      </w:r>
      <w:r>
        <w:rPr>
          <w:rFonts w:ascii="黑体" w:eastAsia="黑体" w:hAnsi="宋体" w:hint="eastAsia"/>
          <w:bCs/>
          <w:sz w:val="32"/>
          <w:szCs w:val="32"/>
        </w:rPr>
        <w:t>人教学工作</w:t>
      </w:r>
      <w:r>
        <w:rPr>
          <w:rFonts w:ascii="黑体" w:eastAsia="黑体" w:hAnsi="宋体"/>
          <w:bCs/>
          <w:sz w:val="32"/>
          <w:szCs w:val="32"/>
        </w:rPr>
        <w:t>情况</w:t>
      </w:r>
    </w:p>
    <w:p w:rsidR="00470C89" w:rsidRDefault="00470C89" w:rsidP="00470C89">
      <w:pPr>
        <w:spacing w:line="338" w:lineRule="auto"/>
        <w:rPr>
          <w:szCs w:val="21"/>
        </w:rPr>
      </w:pPr>
      <w:r>
        <w:rPr>
          <w:rFonts w:hint="eastAsia"/>
          <w:bCs/>
          <w:szCs w:val="21"/>
        </w:rPr>
        <w:t xml:space="preserve">1. </w:t>
      </w:r>
      <w:r>
        <w:rPr>
          <w:rFonts w:hint="eastAsia"/>
          <w:bCs/>
          <w:szCs w:val="21"/>
        </w:rPr>
        <w:t>近三年主讲本科生课程情况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1158"/>
        <w:gridCol w:w="542"/>
        <w:gridCol w:w="823"/>
        <w:gridCol w:w="877"/>
        <w:gridCol w:w="2064"/>
        <w:gridCol w:w="315"/>
        <w:gridCol w:w="971"/>
      </w:tblGrid>
      <w:tr w:rsidR="00470C89" w:rsidTr="00CE248D">
        <w:trPr>
          <w:trHeight w:val="680"/>
        </w:trPr>
        <w:tc>
          <w:tcPr>
            <w:tcW w:w="2310" w:type="dxa"/>
            <w:vAlign w:val="center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课程名称</w:t>
            </w:r>
          </w:p>
        </w:tc>
        <w:tc>
          <w:tcPr>
            <w:tcW w:w="1700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起止时间</w:t>
            </w:r>
          </w:p>
        </w:tc>
        <w:tc>
          <w:tcPr>
            <w:tcW w:w="1700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本人本校实际</w:t>
            </w:r>
          </w:p>
          <w:p w:rsidR="00470C89" w:rsidRDefault="00470C89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课堂教学学时</w:t>
            </w:r>
          </w:p>
        </w:tc>
        <w:tc>
          <w:tcPr>
            <w:tcW w:w="2379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授课班级名称</w:t>
            </w:r>
          </w:p>
        </w:tc>
        <w:tc>
          <w:tcPr>
            <w:tcW w:w="971" w:type="dxa"/>
            <w:vAlign w:val="center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总人数</w:t>
            </w:r>
          </w:p>
        </w:tc>
      </w:tr>
      <w:tr w:rsidR="00470C89" w:rsidTr="00CE248D">
        <w:trPr>
          <w:trHeight w:val="680"/>
        </w:trPr>
        <w:tc>
          <w:tcPr>
            <w:tcW w:w="2310" w:type="dxa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79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1" w:type="dxa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</w:tr>
      <w:tr w:rsidR="00470C89" w:rsidTr="00CE248D">
        <w:trPr>
          <w:trHeight w:val="680"/>
        </w:trPr>
        <w:tc>
          <w:tcPr>
            <w:tcW w:w="2310" w:type="dxa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79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1" w:type="dxa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</w:tr>
      <w:tr w:rsidR="00470C89" w:rsidTr="00CE248D">
        <w:trPr>
          <w:trHeight w:val="680"/>
        </w:trPr>
        <w:tc>
          <w:tcPr>
            <w:tcW w:w="2310" w:type="dxa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79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1" w:type="dxa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</w:tr>
      <w:tr w:rsidR="00470C89" w:rsidTr="00CE248D">
        <w:trPr>
          <w:trHeight w:val="680"/>
        </w:trPr>
        <w:tc>
          <w:tcPr>
            <w:tcW w:w="2310" w:type="dxa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79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1" w:type="dxa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</w:tr>
      <w:tr w:rsidR="00470C89" w:rsidTr="00CE248D">
        <w:trPr>
          <w:trHeight w:val="680"/>
        </w:trPr>
        <w:tc>
          <w:tcPr>
            <w:tcW w:w="2310" w:type="dxa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79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1" w:type="dxa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</w:tr>
      <w:tr w:rsidR="00470C89" w:rsidTr="00CE248D">
        <w:trPr>
          <w:trHeight w:val="680"/>
        </w:trPr>
        <w:tc>
          <w:tcPr>
            <w:tcW w:w="2310" w:type="dxa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79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1" w:type="dxa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</w:tr>
      <w:tr w:rsidR="00470C89" w:rsidTr="00CE248D">
        <w:trPr>
          <w:trHeight w:val="680"/>
        </w:trPr>
        <w:tc>
          <w:tcPr>
            <w:tcW w:w="9060" w:type="dxa"/>
            <w:gridSpan w:val="8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选用教材或主要参考书情况</w:t>
            </w:r>
          </w:p>
        </w:tc>
      </w:tr>
      <w:tr w:rsidR="00470C89" w:rsidTr="00CE248D">
        <w:trPr>
          <w:trHeight w:val="680"/>
        </w:trPr>
        <w:tc>
          <w:tcPr>
            <w:tcW w:w="3468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名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称</w:t>
            </w:r>
          </w:p>
        </w:tc>
        <w:tc>
          <w:tcPr>
            <w:tcW w:w="1365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作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者</w:t>
            </w:r>
          </w:p>
        </w:tc>
        <w:tc>
          <w:tcPr>
            <w:tcW w:w="2941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出版社</w:t>
            </w:r>
          </w:p>
        </w:tc>
        <w:tc>
          <w:tcPr>
            <w:tcW w:w="1286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出版时间</w:t>
            </w:r>
          </w:p>
        </w:tc>
      </w:tr>
      <w:tr w:rsidR="00470C89" w:rsidTr="00CE248D">
        <w:trPr>
          <w:trHeight w:val="680"/>
        </w:trPr>
        <w:tc>
          <w:tcPr>
            <w:tcW w:w="3468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65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941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6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</w:tr>
      <w:tr w:rsidR="00470C89" w:rsidTr="00CE248D">
        <w:trPr>
          <w:trHeight w:val="680"/>
        </w:trPr>
        <w:tc>
          <w:tcPr>
            <w:tcW w:w="3468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65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941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6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</w:tr>
      <w:tr w:rsidR="00470C89" w:rsidTr="00CE248D">
        <w:trPr>
          <w:trHeight w:val="680"/>
        </w:trPr>
        <w:tc>
          <w:tcPr>
            <w:tcW w:w="3468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65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941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6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</w:tr>
      <w:tr w:rsidR="00470C89" w:rsidTr="00CE248D">
        <w:trPr>
          <w:trHeight w:val="680"/>
        </w:trPr>
        <w:tc>
          <w:tcPr>
            <w:tcW w:w="3468" w:type="dxa"/>
            <w:gridSpan w:val="2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教学内容更新或教学方法改革情况</w:t>
            </w:r>
          </w:p>
        </w:tc>
        <w:tc>
          <w:tcPr>
            <w:tcW w:w="5592" w:type="dxa"/>
            <w:gridSpan w:val="6"/>
          </w:tcPr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</w:tc>
      </w:tr>
      <w:tr w:rsidR="00470C89" w:rsidTr="00CE248D">
        <w:trPr>
          <w:trHeight w:val="680"/>
        </w:trPr>
        <w:tc>
          <w:tcPr>
            <w:tcW w:w="3468" w:type="dxa"/>
            <w:gridSpan w:val="2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教学手段开发、应用情况</w:t>
            </w:r>
          </w:p>
        </w:tc>
        <w:tc>
          <w:tcPr>
            <w:tcW w:w="5592" w:type="dxa"/>
            <w:gridSpan w:val="6"/>
          </w:tcPr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</w:tc>
      </w:tr>
    </w:tbl>
    <w:p w:rsidR="00470C89" w:rsidRDefault="00470C89" w:rsidP="00470C89">
      <w:pPr>
        <w:spacing w:line="338" w:lineRule="auto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 xml:space="preserve">2. </w:t>
      </w:r>
      <w:r>
        <w:rPr>
          <w:rFonts w:hint="eastAsia"/>
          <w:bCs/>
          <w:szCs w:val="21"/>
        </w:rPr>
        <w:t>其他教学环节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470C89" w:rsidTr="00CE248D">
        <w:trPr>
          <w:trHeight w:val="3145"/>
        </w:trPr>
        <w:tc>
          <w:tcPr>
            <w:tcW w:w="9060" w:type="dxa"/>
          </w:tcPr>
          <w:p w:rsidR="00470C89" w:rsidRDefault="00470C89" w:rsidP="00CE248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</w:t>
            </w:r>
            <w:proofErr w:type="gramStart"/>
            <w:r>
              <w:rPr>
                <w:rFonts w:hint="eastAsia"/>
                <w:bCs/>
                <w:szCs w:val="21"/>
              </w:rPr>
              <w:t>含指导</w:t>
            </w:r>
            <w:proofErr w:type="gramEnd"/>
            <w:r>
              <w:rPr>
                <w:rFonts w:hint="eastAsia"/>
                <w:bCs/>
                <w:szCs w:val="21"/>
              </w:rPr>
              <w:t>本科生实习、课程设计、毕业论文、毕业设计</w:t>
            </w:r>
            <w:r w:rsidR="0098304C">
              <w:rPr>
                <w:rFonts w:hint="eastAsia"/>
                <w:bCs/>
                <w:szCs w:val="21"/>
              </w:rPr>
              <w:t>、指导学生参加学科竞赛</w:t>
            </w:r>
            <w:r>
              <w:rPr>
                <w:rFonts w:hint="eastAsia"/>
                <w:bCs/>
                <w:szCs w:val="21"/>
              </w:rPr>
              <w:t>等）</w:t>
            </w: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Pr="0098304C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Pr="0098304C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</w:tc>
      </w:tr>
    </w:tbl>
    <w:p w:rsidR="00F13AEE" w:rsidRDefault="00F13AEE" w:rsidP="00470C89">
      <w:pPr>
        <w:spacing w:line="338" w:lineRule="auto"/>
        <w:rPr>
          <w:bCs/>
          <w:szCs w:val="21"/>
        </w:rPr>
      </w:pPr>
    </w:p>
    <w:p w:rsidR="00470C89" w:rsidRDefault="00470C89" w:rsidP="00470C89">
      <w:pPr>
        <w:spacing w:line="338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3. </w:t>
      </w:r>
      <w:r>
        <w:rPr>
          <w:rFonts w:hint="eastAsia"/>
          <w:bCs/>
          <w:szCs w:val="21"/>
        </w:rPr>
        <w:t>承担教学项目情况（含教改项目、课程、</w:t>
      </w:r>
      <w:r>
        <w:rPr>
          <w:rFonts w:hint="eastAsia"/>
          <w:bCs/>
          <w:szCs w:val="21"/>
        </w:rPr>
        <w:t>MOOC</w:t>
      </w:r>
      <w:r>
        <w:rPr>
          <w:rFonts w:hint="eastAsia"/>
          <w:bCs/>
          <w:szCs w:val="21"/>
        </w:rPr>
        <w:t>、教学团队、实验中心、人才培养模式创新实验区等</w:t>
      </w:r>
      <w:r w:rsidR="0098304C">
        <w:rPr>
          <w:rFonts w:hint="eastAsia"/>
          <w:bCs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2"/>
        <w:gridCol w:w="1622"/>
        <w:gridCol w:w="1812"/>
        <w:gridCol w:w="1812"/>
        <w:gridCol w:w="1812"/>
      </w:tblGrid>
      <w:tr w:rsidR="00470C89" w:rsidTr="00CE248D">
        <w:trPr>
          <w:trHeight w:val="624"/>
        </w:trPr>
        <w:tc>
          <w:tcPr>
            <w:tcW w:w="2002" w:type="dxa"/>
            <w:vAlign w:val="center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</w:p>
        </w:tc>
        <w:tc>
          <w:tcPr>
            <w:tcW w:w="1622" w:type="dxa"/>
            <w:vAlign w:val="center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项目类别</w:t>
            </w:r>
          </w:p>
        </w:tc>
        <w:tc>
          <w:tcPr>
            <w:tcW w:w="1812" w:type="dxa"/>
            <w:vAlign w:val="center"/>
          </w:tcPr>
          <w:p w:rsidR="00470C89" w:rsidRDefault="0098304C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立项等级</w:t>
            </w:r>
          </w:p>
        </w:tc>
        <w:tc>
          <w:tcPr>
            <w:tcW w:w="1812" w:type="dxa"/>
            <w:vAlign w:val="center"/>
          </w:tcPr>
          <w:p w:rsidR="00470C89" w:rsidRDefault="0098304C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个人排位</w:t>
            </w:r>
          </w:p>
        </w:tc>
        <w:tc>
          <w:tcPr>
            <w:tcW w:w="1812" w:type="dxa"/>
            <w:vAlign w:val="center"/>
          </w:tcPr>
          <w:p w:rsidR="00470C89" w:rsidRDefault="0098304C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立项时间</w:t>
            </w:r>
          </w:p>
        </w:tc>
      </w:tr>
      <w:tr w:rsidR="00470C89" w:rsidTr="00CE248D">
        <w:trPr>
          <w:trHeight w:val="624"/>
        </w:trPr>
        <w:tc>
          <w:tcPr>
            <w:tcW w:w="200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62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</w:tr>
      <w:tr w:rsidR="00470C89" w:rsidTr="00CE248D">
        <w:trPr>
          <w:trHeight w:val="624"/>
        </w:trPr>
        <w:tc>
          <w:tcPr>
            <w:tcW w:w="200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62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</w:tr>
      <w:tr w:rsidR="00470C89" w:rsidTr="00CE248D">
        <w:trPr>
          <w:trHeight w:val="624"/>
        </w:trPr>
        <w:tc>
          <w:tcPr>
            <w:tcW w:w="200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62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</w:tr>
      <w:tr w:rsidR="00470C89" w:rsidTr="00CE248D">
        <w:trPr>
          <w:trHeight w:val="624"/>
        </w:trPr>
        <w:tc>
          <w:tcPr>
            <w:tcW w:w="200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62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</w:tr>
      <w:tr w:rsidR="00470C89" w:rsidTr="00CE248D">
        <w:trPr>
          <w:trHeight w:val="624"/>
        </w:trPr>
        <w:tc>
          <w:tcPr>
            <w:tcW w:w="200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62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</w:tr>
    </w:tbl>
    <w:p w:rsidR="00F13AEE" w:rsidRDefault="00F13AEE" w:rsidP="00470C89">
      <w:pPr>
        <w:spacing w:line="338" w:lineRule="auto"/>
        <w:rPr>
          <w:bCs/>
          <w:szCs w:val="21"/>
        </w:rPr>
      </w:pPr>
    </w:p>
    <w:p w:rsidR="00470C89" w:rsidRDefault="0098304C" w:rsidP="00470C89">
      <w:pPr>
        <w:spacing w:line="338" w:lineRule="auto"/>
        <w:rPr>
          <w:bCs/>
          <w:szCs w:val="21"/>
        </w:rPr>
      </w:pPr>
      <w:r>
        <w:rPr>
          <w:rFonts w:hint="eastAsia"/>
          <w:bCs/>
          <w:szCs w:val="21"/>
        </w:rPr>
        <w:t>4</w:t>
      </w:r>
      <w:r w:rsidR="00470C89">
        <w:rPr>
          <w:rFonts w:hint="eastAsia"/>
          <w:bCs/>
          <w:szCs w:val="21"/>
        </w:rPr>
        <w:t xml:space="preserve">. </w:t>
      </w:r>
      <w:r w:rsidR="00470C89">
        <w:rPr>
          <w:rFonts w:hint="eastAsia"/>
          <w:bCs/>
          <w:szCs w:val="21"/>
        </w:rPr>
        <w:t>主要教学改革与研究论文、著作及</w:t>
      </w:r>
      <w:r w:rsidR="00470C89">
        <w:rPr>
          <w:bCs/>
          <w:szCs w:val="21"/>
        </w:rPr>
        <w:t>自</w:t>
      </w:r>
      <w:r w:rsidR="007F29CF">
        <w:rPr>
          <w:rFonts w:hint="eastAsia"/>
          <w:bCs/>
          <w:szCs w:val="21"/>
        </w:rPr>
        <w:t>/</w:t>
      </w:r>
      <w:r w:rsidR="007F29CF">
        <w:rPr>
          <w:rFonts w:hint="eastAsia"/>
          <w:bCs/>
          <w:szCs w:val="21"/>
        </w:rPr>
        <w:t>主</w:t>
      </w:r>
      <w:r w:rsidR="00470C89">
        <w:rPr>
          <w:bCs/>
          <w:szCs w:val="21"/>
        </w:rPr>
        <w:t>编教材</w:t>
      </w:r>
      <w:r w:rsidR="00470C89">
        <w:rPr>
          <w:rFonts w:hint="eastAsia"/>
          <w:bCs/>
          <w:szCs w:val="21"/>
        </w:rPr>
        <w:t>情况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7"/>
        <w:gridCol w:w="3311"/>
        <w:gridCol w:w="2222"/>
      </w:tblGrid>
      <w:tr w:rsidR="00470C89" w:rsidTr="00F13AEE">
        <w:trPr>
          <w:trHeight w:val="624"/>
        </w:trPr>
        <w:tc>
          <w:tcPr>
            <w:tcW w:w="3527" w:type="dxa"/>
            <w:vAlign w:val="center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论文（著）题目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教材名称</w:t>
            </w:r>
          </w:p>
        </w:tc>
        <w:tc>
          <w:tcPr>
            <w:tcW w:w="3311" w:type="dxa"/>
            <w:vAlign w:val="center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期刊名称、卷次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出版社</w:t>
            </w:r>
          </w:p>
        </w:tc>
        <w:tc>
          <w:tcPr>
            <w:tcW w:w="2222" w:type="dxa"/>
            <w:vAlign w:val="center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间</w:t>
            </w:r>
          </w:p>
        </w:tc>
      </w:tr>
      <w:tr w:rsidR="00470C89" w:rsidTr="00F13AEE">
        <w:trPr>
          <w:trHeight w:val="624"/>
        </w:trPr>
        <w:tc>
          <w:tcPr>
            <w:tcW w:w="3527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3311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</w:tr>
      <w:tr w:rsidR="00470C89" w:rsidTr="00F13AEE">
        <w:trPr>
          <w:trHeight w:val="624"/>
        </w:trPr>
        <w:tc>
          <w:tcPr>
            <w:tcW w:w="3527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3311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</w:tr>
      <w:tr w:rsidR="00470C89" w:rsidTr="00F13AEE">
        <w:trPr>
          <w:trHeight w:val="624"/>
        </w:trPr>
        <w:tc>
          <w:tcPr>
            <w:tcW w:w="3527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3311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</w:tr>
    </w:tbl>
    <w:p w:rsidR="00470C89" w:rsidRDefault="00470C89" w:rsidP="00470C89">
      <w:pPr>
        <w:spacing w:line="338" w:lineRule="auto"/>
        <w:rPr>
          <w:bCs/>
          <w:sz w:val="28"/>
        </w:rPr>
      </w:pPr>
    </w:p>
    <w:p w:rsidR="00470C89" w:rsidRDefault="0098304C" w:rsidP="00470C89">
      <w:pPr>
        <w:spacing w:line="338" w:lineRule="auto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>5</w:t>
      </w:r>
      <w:r w:rsidR="00470C89">
        <w:rPr>
          <w:rFonts w:hint="eastAsia"/>
          <w:bCs/>
          <w:szCs w:val="21"/>
        </w:rPr>
        <w:t xml:space="preserve">. </w:t>
      </w:r>
      <w:r w:rsidR="00470C89">
        <w:rPr>
          <w:rFonts w:hint="eastAsia"/>
          <w:bCs/>
          <w:szCs w:val="21"/>
        </w:rPr>
        <w:t>教学</w:t>
      </w:r>
      <w:r>
        <w:rPr>
          <w:rFonts w:hint="eastAsia"/>
          <w:bCs/>
          <w:szCs w:val="21"/>
        </w:rPr>
        <w:t>成果获奖及</w:t>
      </w:r>
      <w:r w:rsidR="00470C89">
        <w:rPr>
          <w:rFonts w:hint="eastAsia"/>
          <w:bCs/>
          <w:szCs w:val="21"/>
        </w:rPr>
        <w:t>应用情况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470C89" w:rsidTr="00CE248D">
        <w:trPr>
          <w:trHeight w:val="2194"/>
        </w:trPr>
        <w:tc>
          <w:tcPr>
            <w:tcW w:w="9060" w:type="dxa"/>
          </w:tcPr>
          <w:p w:rsidR="00470C89" w:rsidRDefault="00470C89" w:rsidP="00CE248D">
            <w:pPr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注明</w:t>
            </w:r>
            <w:r w:rsidR="007F29CF">
              <w:rPr>
                <w:rFonts w:hint="eastAsia"/>
                <w:szCs w:val="21"/>
              </w:rPr>
              <w:t>获奖等级、</w:t>
            </w:r>
            <w:r>
              <w:rPr>
                <w:rFonts w:hint="eastAsia"/>
                <w:szCs w:val="21"/>
              </w:rPr>
              <w:t>本人排名及</w:t>
            </w:r>
            <w:r w:rsidR="007F29CF">
              <w:rPr>
                <w:rFonts w:hint="eastAsia"/>
                <w:szCs w:val="21"/>
              </w:rPr>
              <w:t>获奖</w:t>
            </w:r>
            <w:r>
              <w:rPr>
                <w:rFonts w:hint="eastAsia"/>
                <w:szCs w:val="21"/>
              </w:rPr>
              <w:t>时间、推广应用范围。</w:t>
            </w:r>
            <w:r>
              <w:rPr>
                <w:rFonts w:hint="eastAsia"/>
                <w:bCs/>
                <w:szCs w:val="21"/>
              </w:rPr>
              <w:t>）</w:t>
            </w: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</w:tc>
      </w:tr>
    </w:tbl>
    <w:p w:rsidR="00F13AEE" w:rsidRDefault="00F13AEE" w:rsidP="00470C89">
      <w:pPr>
        <w:spacing w:line="338" w:lineRule="auto"/>
        <w:rPr>
          <w:bCs/>
          <w:szCs w:val="21"/>
        </w:rPr>
      </w:pPr>
    </w:p>
    <w:p w:rsidR="00470C89" w:rsidRDefault="0098304C" w:rsidP="00470C89">
      <w:pPr>
        <w:spacing w:line="338" w:lineRule="auto"/>
        <w:rPr>
          <w:bCs/>
          <w:szCs w:val="21"/>
        </w:rPr>
      </w:pPr>
      <w:r>
        <w:rPr>
          <w:rFonts w:hint="eastAsia"/>
          <w:bCs/>
          <w:szCs w:val="21"/>
        </w:rPr>
        <w:t>6</w:t>
      </w:r>
      <w:r w:rsidR="00470C89">
        <w:rPr>
          <w:rFonts w:hint="eastAsia"/>
          <w:bCs/>
          <w:szCs w:val="21"/>
        </w:rPr>
        <w:t>.</w:t>
      </w:r>
      <w:r w:rsidR="007F29CF" w:rsidRPr="007F29CF">
        <w:rPr>
          <w:rFonts w:hint="eastAsia"/>
          <w:bCs/>
          <w:szCs w:val="21"/>
        </w:rPr>
        <w:t xml:space="preserve"> </w:t>
      </w:r>
      <w:r w:rsidR="007F29CF">
        <w:rPr>
          <w:rFonts w:hint="eastAsia"/>
          <w:bCs/>
          <w:szCs w:val="21"/>
        </w:rPr>
        <w:t>申报</w:t>
      </w:r>
      <w:r w:rsidR="00470C89">
        <w:rPr>
          <w:rFonts w:hint="eastAsia"/>
          <w:bCs/>
          <w:szCs w:val="21"/>
        </w:rPr>
        <w:t>人</w:t>
      </w:r>
      <w:r>
        <w:rPr>
          <w:rFonts w:hint="eastAsia"/>
          <w:bCs/>
          <w:szCs w:val="21"/>
        </w:rPr>
        <w:t>课程建设情况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470C89" w:rsidTr="00CE248D">
        <w:trPr>
          <w:trHeight w:val="2039"/>
        </w:trPr>
        <w:tc>
          <w:tcPr>
            <w:tcW w:w="9060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</w:tc>
      </w:tr>
    </w:tbl>
    <w:p w:rsidR="00F13AEE" w:rsidRDefault="00F13AEE" w:rsidP="00470C89">
      <w:pPr>
        <w:spacing w:line="338" w:lineRule="auto"/>
        <w:rPr>
          <w:bCs/>
          <w:szCs w:val="21"/>
        </w:rPr>
      </w:pPr>
    </w:p>
    <w:p w:rsidR="00470C89" w:rsidRDefault="0098304C" w:rsidP="00470C89">
      <w:pPr>
        <w:spacing w:line="338" w:lineRule="auto"/>
        <w:rPr>
          <w:bCs/>
          <w:szCs w:val="21"/>
        </w:rPr>
      </w:pPr>
      <w:r>
        <w:rPr>
          <w:rFonts w:hint="eastAsia"/>
          <w:bCs/>
          <w:szCs w:val="21"/>
        </w:rPr>
        <w:t>7</w:t>
      </w:r>
      <w:r w:rsidR="00470C89">
        <w:rPr>
          <w:rFonts w:hint="eastAsia"/>
          <w:bCs/>
          <w:szCs w:val="21"/>
        </w:rPr>
        <w:t xml:space="preserve">. </w:t>
      </w:r>
      <w:r w:rsidR="007F29CF">
        <w:rPr>
          <w:rFonts w:hint="eastAsia"/>
          <w:bCs/>
          <w:szCs w:val="21"/>
        </w:rPr>
        <w:t>申报</w:t>
      </w:r>
      <w:r w:rsidR="00470C89">
        <w:rPr>
          <w:rFonts w:hint="eastAsia"/>
          <w:bCs/>
          <w:szCs w:val="21"/>
        </w:rPr>
        <w:t>人对青年教师的培养情况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470C89" w:rsidTr="0098304C">
        <w:trPr>
          <w:trHeight w:val="2259"/>
        </w:trPr>
        <w:tc>
          <w:tcPr>
            <w:tcW w:w="9060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</w:tc>
      </w:tr>
    </w:tbl>
    <w:p w:rsidR="00F13AEE" w:rsidRDefault="00F13AEE" w:rsidP="0098304C">
      <w:pPr>
        <w:spacing w:line="338" w:lineRule="auto"/>
        <w:rPr>
          <w:bCs/>
          <w:szCs w:val="21"/>
        </w:rPr>
      </w:pPr>
    </w:p>
    <w:p w:rsidR="0098304C" w:rsidRDefault="0098304C" w:rsidP="0098304C">
      <w:pPr>
        <w:spacing w:line="338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8. </w:t>
      </w:r>
      <w:r w:rsidR="007F29CF">
        <w:rPr>
          <w:rFonts w:hint="eastAsia"/>
          <w:bCs/>
          <w:szCs w:val="21"/>
        </w:rPr>
        <w:t>申报</w:t>
      </w:r>
      <w:r>
        <w:rPr>
          <w:rFonts w:hint="eastAsia"/>
          <w:bCs/>
          <w:szCs w:val="21"/>
        </w:rPr>
        <w:t>人</w:t>
      </w:r>
      <w:r w:rsidR="00262CEE">
        <w:rPr>
          <w:rFonts w:hint="eastAsia"/>
          <w:bCs/>
          <w:szCs w:val="21"/>
        </w:rPr>
        <w:t>年度</w:t>
      </w:r>
      <w:r w:rsidR="007F29CF">
        <w:rPr>
          <w:rFonts w:hint="eastAsia"/>
          <w:bCs/>
          <w:szCs w:val="21"/>
        </w:rPr>
        <w:t>教学工作</w:t>
      </w:r>
      <w:r w:rsidR="00262CEE">
        <w:rPr>
          <w:rFonts w:hint="eastAsia"/>
          <w:bCs/>
          <w:szCs w:val="21"/>
        </w:rPr>
        <w:t>目标</w:t>
      </w:r>
      <w:r w:rsidR="00152BC9">
        <w:rPr>
          <w:rFonts w:hint="eastAsia"/>
          <w:bCs/>
          <w:szCs w:val="21"/>
        </w:rPr>
        <w:t>与预期成果</w:t>
      </w:r>
      <w:r w:rsidR="00262CEE">
        <w:rPr>
          <w:rFonts w:hint="eastAsia"/>
          <w:bCs/>
          <w:szCs w:val="21"/>
        </w:rPr>
        <w:t>（</w:t>
      </w:r>
      <w:r w:rsidR="00262CEE">
        <w:rPr>
          <w:rFonts w:hint="eastAsia"/>
          <w:bCs/>
          <w:szCs w:val="21"/>
        </w:rPr>
        <w:t>2016-2020</w:t>
      </w:r>
      <w:r w:rsidR="00262CEE">
        <w:rPr>
          <w:rFonts w:hint="eastAsia"/>
          <w:bCs/>
          <w:szCs w:val="21"/>
        </w:rPr>
        <w:t>年分年度陈述）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98304C" w:rsidTr="00CE248D">
        <w:trPr>
          <w:trHeight w:val="2259"/>
        </w:trPr>
        <w:tc>
          <w:tcPr>
            <w:tcW w:w="9060" w:type="dxa"/>
            <w:vAlign w:val="center"/>
          </w:tcPr>
          <w:p w:rsidR="0098304C" w:rsidRPr="00262CEE" w:rsidRDefault="0098304C" w:rsidP="00CE248D">
            <w:pPr>
              <w:rPr>
                <w:bCs/>
                <w:szCs w:val="21"/>
              </w:rPr>
            </w:pPr>
          </w:p>
        </w:tc>
      </w:tr>
    </w:tbl>
    <w:p w:rsidR="00470C89" w:rsidRPr="00F13AEE" w:rsidRDefault="00470C89" w:rsidP="00F13AEE">
      <w:pPr>
        <w:spacing w:line="338" w:lineRule="auto"/>
        <w:jc w:val="right"/>
        <w:rPr>
          <w:bCs/>
          <w:szCs w:val="21"/>
        </w:rPr>
      </w:pPr>
      <w:r>
        <w:rPr>
          <w:bCs/>
          <w:sz w:val="24"/>
        </w:rPr>
        <w:br w:type="page"/>
      </w:r>
      <w:r w:rsidR="00F13AEE">
        <w:rPr>
          <w:rFonts w:hint="eastAsia"/>
          <w:bCs/>
          <w:szCs w:val="21"/>
        </w:rPr>
        <w:lastRenderedPageBreak/>
        <w:t xml:space="preserve"> </w:t>
      </w:r>
    </w:p>
    <w:p w:rsidR="00470C89" w:rsidRDefault="00F13AEE" w:rsidP="00470C89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三</w:t>
      </w:r>
      <w:r w:rsidR="00470C89">
        <w:rPr>
          <w:rFonts w:ascii="黑体" w:eastAsia="黑体" w:hAnsi="宋体" w:hint="eastAsia"/>
          <w:bCs/>
          <w:sz w:val="32"/>
          <w:szCs w:val="32"/>
        </w:rPr>
        <w:t>、推荐、评审意见</w:t>
      </w:r>
    </w:p>
    <w:tbl>
      <w:tblPr>
        <w:tblW w:w="86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1411"/>
        <w:gridCol w:w="1009"/>
        <w:gridCol w:w="698"/>
        <w:gridCol w:w="1357"/>
        <w:gridCol w:w="1008"/>
        <w:gridCol w:w="863"/>
        <w:gridCol w:w="1342"/>
      </w:tblGrid>
      <w:tr w:rsidR="00F13AEE" w:rsidTr="00F13AEE">
        <w:trPr>
          <w:trHeight w:val="543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  <w:p w:rsidR="00F13AEE" w:rsidRDefault="00F13AEE">
            <w:pPr>
              <w:rPr>
                <w:sz w:val="24"/>
                <w:szCs w:val="24"/>
              </w:rPr>
            </w:pPr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院</w:t>
            </w:r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（系）</w:t>
            </w:r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推</w:t>
            </w:r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sz w:val="24"/>
                <w:szCs w:val="24"/>
              </w:rPr>
              <w:t>荐</w:t>
            </w:r>
            <w:proofErr w:type="gramEnd"/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意</w:t>
            </w:r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见</w:t>
            </w:r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  <w:p w:rsidR="00F13AEE" w:rsidRDefault="00F13AEE">
            <w:pPr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（本栏由推荐单位填写，对申报人进行客观评价）</w:t>
            </w:r>
          </w:p>
          <w:p w:rsidR="00F13AEE" w:rsidRDefault="00F13AEE" w:rsidP="00F13AEE">
            <w:pPr>
              <w:rPr>
                <w:rFonts w:cs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F13AEE" w:rsidRDefault="00F13AEE" w:rsidP="00F13AEE">
            <w:pPr>
              <w:rPr>
                <w:rFonts w:cs="宋体"/>
                <w:sz w:val="24"/>
                <w:szCs w:val="24"/>
              </w:rPr>
            </w:pPr>
          </w:p>
          <w:p w:rsidR="00F13AEE" w:rsidRDefault="00F13AEE" w:rsidP="00F13AEE">
            <w:pPr>
              <w:rPr>
                <w:rFonts w:cs="宋体"/>
                <w:sz w:val="24"/>
                <w:szCs w:val="24"/>
              </w:rPr>
            </w:pPr>
          </w:p>
          <w:p w:rsidR="00F13AEE" w:rsidRDefault="00F13AEE" w:rsidP="00F13AEE">
            <w:pPr>
              <w:rPr>
                <w:rFonts w:cs="宋体"/>
                <w:sz w:val="24"/>
                <w:szCs w:val="24"/>
              </w:rPr>
            </w:pPr>
          </w:p>
          <w:p w:rsidR="00F13AEE" w:rsidRDefault="00F13AEE" w:rsidP="00F13AEE">
            <w:pPr>
              <w:rPr>
                <w:rFonts w:cs="宋体"/>
                <w:sz w:val="24"/>
                <w:szCs w:val="24"/>
              </w:rPr>
            </w:pPr>
          </w:p>
          <w:p w:rsidR="00F13AEE" w:rsidRDefault="00F13AEE" w:rsidP="00F13AEE">
            <w:pPr>
              <w:rPr>
                <w:rFonts w:cs="宋体"/>
                <w:sz w:val="24"/>
                <w:szCs w:val="24"/>
              </w:rPr>
            </w:pPr>
          </w:p>
          <w:p w:rsidR="00F13AEE" w:rsidRDefault="00F13AEE" w:rsidP="00F13AEE">
            <w:pPr>
              <w:rPr>
                <w:sz w:val="24"/>
                <w:szCs w:val="24"/>
              </w:rPr>
            </w:pPr>
          </w:p>
          <w:p w:rsidR="00F13AEE" w:rsidRDefault="00F13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F13AEE" w:rsidRDefault="00F13A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单位负责人（签字）                                         </w:t>
            </w:r>
          </w:p>
          <w:p w:rsidR="00F13AEE" w:rsidRDefault="00F13AEE" w:rsidP="000E1361">
            <w:pPr>
              <w:jc w:val="center"/>
              <w:rPr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201</w:t>
            </w:r>
            <w:r w:rsidR="000E1361"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年   月 </w:t>
            </w:r>
            <w:r w:rsidR="000E1361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日</w:t>
            </w:r>
          </w:p>
        </w:tc>
      </w:tr>
      <w:tr w:rsidR="00F13AEE" w:rsidTr="00F13AEE">
        <w:trPr>
          <w:trHeight w:val="3036"/>
        </w:trPr>
        <w:tc>
          <w:tcPr>
            <w:tcW w:w="8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  <w:p w:rsidR="00F13AEE" w:rsidRDefault="00F13AEE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学校评审委员会（小组意见）：</w:t>
            </w:r>
          </w:p>
          <w:p w:rsidR="00F13AEE" w:rsidRDefault="00F13AEE">
            <w:pPr>
              <w:rPr>
                <w:sz w:val="24"/>
                <w:szCs w:val="24"/>
              </w:rPr>
            </w:pPr>
          </w:p>
          <w:p w:rsidR="00F13AEE" w:rsidRDefault="00F13AEE">
            <w:pPr>
              <w:rPr>
                <w:sz w:val="24"/>
                <w:szCs w:val="24"/>
              </w:rPr>
            </w:pPr>
          </w:p>
          <w:p w:rsidR="00F13AEE" w:rsidRDefault="00F13AEE">
            <w:pPr>
              <w:rPr>
                <w:sz w:val="24"/>
                <w:szCs w:val="24"/>
              </w:rPr>
            </w:pPr>
          </w:p>
          <w:p w:rsidR="00F13AEE" w:rsidRDefault="00F13AEE">
            <w:pPr>
              <w:rPr>
                <w:sz w:val="24"/>
                <w:szCs w:val="24"/>
              </w:rPr>
            </w:pPr>
          </w:p>
          <w:p w:rsidR="00F13AEE" w:rsidRDefault="00F13AEE">
            <w:pPr>
              <w:rPr>
                <w:sz w:val="24"/>
                <w:szCs w:val="24"/>
              </w:rPr>
            </w:pPr>
          </w:p>
          <w:p w:rsidR="00F13AEE" w:rsidRDefault="00F13AEE">
            <w:pPr>
              <w:ind w:firstLineChars="1550" w:firstLine="372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评审委员会（小组）负责人签字：</w:t>
            </w:r>
            <w:r>
              <w:rPr>
                <w:sz w:val="24"/>
                <w:szCs w:val="24"/>
              </w:rPr>
              <w:t xml:space="preserve">                                   </w:t>
            </w:r>
          </w:p>
          <w:p w:rsidR="00F13AEE" w:rsidRDefault="00F13AEE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</w:p>
          <w:p w:rsidR="00F13AEE" w:rsidRDefault="00F13AEE">
            <w:pPr>
              <w:ind w:firstLineChars="2300" w:firstLine="552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F13AEE" w:rsidTr="00F13AEE">
        <w:trPr>
          <w:cantSplit/>
          <w:trHeight w:val="315"/>
        </w:trPr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EE" w:rsidRDefault="00F13A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评委人数</w:t>
            </w:r>
          </w:p>
          <w:p w:rsidR="00F13AEE" w:rsidRDefault="00F13AEE">
            <w:pPr>
              <w:rPr>
                <w:sz w:val="24"/>
                <w:szCs w:val="24"/>
              </w:rPr>
            </w:pPr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参加人数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EE" w:rsidRDefault="00F13AEE">
            <w:pPr>
              <w:rPr>
                <w:sz w:val="24"/>
                <w:szCs w:val="24"/>
              </w:rPr>
            </w:pPr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EE" w:rsidRDefault="00F13A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表决结果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EE" w:rsidRDefault="00F13A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同意人数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EE" w:rsidRDefault="00F13A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推荐申报等级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</w:tc>
      </w:tr>
      <w:tr w:rsidR="00F13AEE" w:rsidTr="00F13AEE">
        <w:trPr>
          <w:cantSplit/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EE" w:rsidRDefault="00F13AE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EE" w:rsidRDefault="00F13AE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EE" w:rsidRDefault="00F13AE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EE" w:rsidRDefault="00F13A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不同意人数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EE" w:rsidRDefault="00F13AE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EE" w:rsidRDefault="00F13AE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F13AEE" w:rsidTr="00F13AEE">
        <w:trPr>
          <w:cantSplit/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EE" w:rsidRDefault="00F13AE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EE" w:rsidRDefault="00F13AE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EE" w:rsidRDefault="00F13AE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EE" w:rsidRDefault="00F13A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弃权人数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EE" w:rsidRDefault="00F13AE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EE" w:rsidRDefault="00F13AE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F13AEE" w:rsidTr="00F13AEE">
        <w:trPr>
          <w:cantSplit/>
          <w:trHeight w:val="315"/>
        </w:trPr>
        <w:tc>
          <w:tcPr>
            <w:tcW w:w="8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EE" w:rsidRDefault="00F13AEE">
            <w:pPr>
              <w:rPr>
                <w:sz w:val="24"/>
                <w:szCs w:val="24"/>
              </w:rPr>
            </w:pPr>
          </w:p>
          <w:p w:rsidR="00F13AEE" w:rsidRDefault="00F13AEE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学校审核批准意见：</w:t>
            </w:r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  <w:p w:rsidR="00F13AEE" w:rsidRDefault="00F13AEE">
            <w:pPr>
              <w:rPr>
                <w:sz w:val="24"/>
                <w:szCs w:val="24"/>
              </w:rPr>
            </w:pPr>
          </w:p>
          <w:p w:rsidR="00F13AEE" w:rsidRDefault="00F13AEE">
            <w:pPr>
              <w:rPr>
                <w:sz w:val="24"/>
                <w:szCs w:val="24"/>
              </w:rPr>
            </w:pPr>
          </w:p>
          <w:p w:rsidR="00F13AEE" w:rsidRDefault="00F13AEE">
            <w:pPr>
              <w:ind w:firstLineChars="2000" w:firstLine="480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负责人签字：</w:t>
            </w:r>
          </w:p>
          <w:p w:rsidR="00F13AEE" w:rsidRDefault="00F13AEE">
            <w:pPr>
              <w:ind w:firstLineChars="2300" w:firstLine="5520"/>
              <w:rPr>
                <w:sz w:val="24"/>
                <w:szCs w:val="24"/>
              </w:rPr>
            </w:pPr>
          </w:p>
          <w:p w:rsidR="00F13AEE" w:rsidRDefault="00F13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FE14B2" w:rsidRDefault="00FE14B2"/>
    <w:sectPr w:rsidR="00FE1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5FD" w:rsidRDefault="001535FD" w:rsidP="00470C89">
      <w:r>
        <w:separator/>
      </w:r>
    </w:p>
  </w:endnote>
  <w:endnote w:type="continuationSeparator" w:id="0">
    <w:p w:rsidR="001535FD" w:rsidRDefault="001535FD" w:rsidP="0047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5FD" w:rsidRDefault="001535FD" w:rsidP="00470C89">
      <w:r>
        <w:separator/>
      </w:r>
    </w:p>
  </w:footnote>
  <w:footnote w:type="continuationSeparator" w:id="0">
    <w:p w:rsidR="001535FD" w:rsidRDefault="001535FD" w:rsidP="00470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50"/>
    <w:rsid w:val="000A71D3"/>
    <w:rsid w:val="000B4334"/>
    <w:rsid w:val="000E1361"/>
    <w:rsid w:val="000E6414"/>
    <w:rsid w:val="00152BC9"/>
    <w:rsid w:val="001535FD"/>
    <w:rsid w:val="00262CEE"/>
    <w:rsid w:val="003945A9"/>
    <w:rsid w:val="003B11AA"/>
    <w:rsid w:val="004033F4"/>
    <w:rsid w:val="00470C89"/>
    <w:rsid w:val="00495D20"/>
    <w:rsid w:val="004D3384"/>
    <w:rsid w:val="004F77A1"/>
    <w:rsid w:val="005F66E1"/>
    <w:rsid w:val="006A0011"/>
    <w:rsid w:val="007F29CF"/>
    <w:rsid w:val="008E340B"/>
    <w:rsid w:val="0098304C"/>
    <w:rsid w:val="009A3ECF"/>
    <w:rsid w:val="009E2BAE"/>
    <w:rsid w:val="00B07B50"/>
    <w:rsid w:val="00B84583"/>
    <w:rsid w:val="00B97446"/>
    <w:rsid w:val="00BD1E87"/>
    <w:rsid w:val="00C03CF5"/>
    <w:rsid w:val="00C07AC3"/>
    <w:rsid w:val="00DB6FE6"/>
    <w:rsid w:val="00E01AE0"/>
    <w:rsid w:val="00E6265E"/>
    <w:rsid w:val="00E96DE9"/>
    <w:rsid w:val="00EB7327"/>
    <w:rsid w:val="00F13AEE"/>
    <w:rsid w:val="00F94862"/>
    <w:rsid w:val="00FE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0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0C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C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0C89"/>
    <w:rPr>
      <w:sz w:val="18"/>
      <w:szCs w:val="18"/>
    </w:rPr>
  </w:style>
  <w:style w:type="paragraph" w:styleId="a5">
    <w:name w:val="Date"/>
    <w:basedOn w:val="a"/>
    <w:next w:val="a"/>
    <w:link w:val="Char1"/>
    <w:rsid w:val="00470C89"/>
    <w:pPr>
      <w:ind w:leftChars="2500" w:left="10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1">
    <w:name w:val="日期 Char"/>
    <w:basedOn w:val="a0"/>
    <w:link w:val="a5"/>
    <w:rsid w:val="00470C89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0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0C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C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0C89"/>
    <w:rPr>
      <w:sz w:val="18"/>
      <w:szCs w:val="18"/>
    </w:rPr>
  </w:style>
  <w:style w:type="paragraph" w:styleId="a5">
    <w:name w:val="Date"/>
    <w:basedOn w:val="a"/>
    <w:next w:val="a"/>
    <w:link w:val="Char1"/>
    <w:rsid w:val="00470C89"/>
    <w:pPr>
      <w:ind w:leftChars="2500" w:left="10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1">
    <w:name w:val="日期 Char"/>
    <w:basedOn w:val="a0"/>
    <w:link w:val="a5"/>
    <w:rsid w:val="00470C89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李柯廷</dc:creator>
  <cp:keywords/>
  <dc:description/>
  <cp:lastModifiedBy>李柯廷</cp:lastModifiedBy>
  <cp:revision>11</cp:revision>
  <dcterms:created xsi:type="dcterms:W3CDTF">2016-10-10T09:52:00Z</dcterms:created>
  <dcterms:modified xsi:type="dcterms:W3CDTF">2016-10-13T10:11:00Z</dcterms:modified>
</cp:coreProperties>
</file>